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3024" w14:textId="77777777" w:rsidR="00AF6C9B" w:rsidRDefault="00B00CF4">
      <w:pPr>
        <w:rPr>
          <w:rFonts w:ascii="Proxima Nova" w:eastAsia="Proxima Nova" w:hAnsi="Proxima Nova" w:cs="Proxima Nova"/>
          <w:b/>
        </w:rPr>
      </w:pPr>
      <w:r>
        <w:rPr>
          <w:noProof/>
        </w:rPr>
        <w:pict w14:anchorId="65D266C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DD29703" w14:textId="77777777" w:rsidR="00AF6C9B" w:rsidRDefault="00AF6C9B">
      <w:pPr>
        <w:rPr>
          <w:rFonts w:ascii="Proxima Nova" w:eastAsia="Proxima Nova" w:hAnsi="Proxima Nova" w:cs="Proxima Nova"/>
          <w:b/>
        </w:rPr>
      </w:pPr>
    </w:p>
    <w:p w14:paraId="12F8484D" w14:textId="31F4E1D0" w:rsidR="00AF6C9B" w:rsidRDefault="00323A25">
      <w:pPr>
        <w:rPr>
          <w:rFonts w:ascii="Proxima Nova" w:eastAsia="Proxima Nova" w:hAnsi="Proxima Nova" w:cs="Proxima Nova"/>
          <w:b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>Hospital Career Example Copy</w:t>
      </w:r>
    </w:p>
    <w:p w14:paraId="59FA6F56" w14:textId="77777777" w:rsidR="00AF6C9B" w:rsidRDefault="00AF6C9B">
      <w:pPr>
        <w:rPr>
          <w:rFonts w:ascii="Proxima Nova" w:eastAsia="Proxima Nova" w:hAnsi="Proxima Nova" w:cs="Proxima Nova"/>
        </w:rPr>
      </w:pPr>
    </w:p>
    <w:p w14:paraId="778E2D60" w14:textId="4B1E2FA8" w:rsidR="00AF6C9B" w:rsidRDefault="00B547C6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Right now, you can find a life-changing healthcare career that fits your passions in one of Michigan’s hospitals. Whether your interests are clinical, </w:t>
      </w:r>
      <w:r w:rsidR="00721BEC">
        <w:rPr>
          <w:rFonts w:ascii="Proxima Nova" w:eastAsia="Proxima Nova" w:hAnsi="Proxima Nova" w:cs="Proxima Nova"/>
        </w:rPr>
        <w:t>food service, construction,</w:t>
      </w:r>
      <w:r>
        <w:rPr>
          <w:rFonts w:ascii="Proxima Nova" w:eastAsia="Proxima Nova" w:hAnsi="Proxima Nova" w:cs="Proxima Nova"/>
        </w:rPr>
        <w:t xml:space="preserve"> marketing or another area. Learn what’s available at mihospitalcareers.com. </w:t>
      </w:r>
    </w:p>
    <w:p w14:paraId="246FB4BD" w14:textId="77777777" w:rsidR="00AF6C9B" w:rsidRDefault="00AF6C9B">
      <w:pPr>
        <w:ind w:left="720"/>
        <w:rPr>
          <w:rFonts w:ascii="Proxima Nova" w:eastAsia="Proxima Nova" w:hAnsi="Proxima Nova" w:cs="Proxima Nova"/>
        </w:rPr>
      </w:pPr>
    </w:p>
    <w:p w14:paraId="6C7569AF" w14:textId="2E84EF1C" w:rsidR="00AF6C9B" w:rsidRDefault="003245D6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Whether you’re looking for your first </w:t>
      </w:r>
      <w:r w:rsidR="00B547C6">
        <w:rPr>
          <w:rFonts w:ascii="Proxima Nova" w:eastAsia="Proxima Nova" w:hAnsi="Proxima Nova" w:cs="Proxima Nova"/>
        </w:rPr>
        <w:t xml:space="preserve">job </w:t>
      </w:r>
      <w:r>
        <w:rPr>
          <w:rFonts w:ascii="Proxima Nova" w:eastAsia="Proxima Nova" w:hAnsi="Proxima Nova" w:cs="Proxima Nova"/>
        </w:rPr>
        <w:t xml:space="preserve">or a fresh start, </w:t>
      </w:r>
      <w:r w:rsidR="00B547C6">
        <w:rPr>
          <w:rFonts w:ascii="Proxima Nova" w:eastAsia="Proxima Nova" w:hAnsi="Proxima Nova" w:cs="Proxima Nova"/>
        </w:rPr>
        <w:t>Michigan hospitals</w:t>
      </w:r>
      <w:r>
        <w:rPr>
          <w:rFonts w:ascii="Proxima Nova" w:eastAsia="Proxima Nova" w:hAnsi="Proxima Nova" w:cs="Proxima Nova"/>
        </w:rPr>
        <w:t xml:space="preserve"> have positions available. 🏥</w:t>
      </w:r>
      <w:r w:rsidR="00B547C6">
        <w:rPr>
          <w:rFonts w:ascii="Proxima Nova" w:eastAsia="Proxima Nova" w:hAnsi="Proxima Nova" w:cs="Proxima Nova"/>
        </w:rPr>
        <w:t xml:space="preserve"> Join the more than</w:t>
      </w:r>
      <w:r>
        <w:rPr>
          <w:rFonts w:ascii="Proxima Nova" w:eastAsia="Proxima Nova" w:hAnsi="Proxima Nova" w:cs="Proxima Nova"/>
        </w:rPr>
        <w:t xml:space="preserve"> one million Michiganders</w:t>
      </w:r>
      <w:r w:rsidR="00B547C6">
        <w:rPr>
          <w:rFonts w:ascii="Proxima Nova" w:eastAsia="Proxima Nova" w:hAnsi="Proxima Nova" w:cs="Proxima Nova"/>
        </w:rPr>
        <w:t xml:space="preserve"> working</w:t>
      </w:r>
      <w:r>
        <w:rPr>
          <w:rFonts w:ascii="Proxima Nova" w:eastAsia="Proxima Nova" w:hAnsi="Proxima Nova" w:cs="Proxima Nova"/>
        </w:rPr>
        <w:t xml:space="preserve"> in healthcar</w:t>
      </w:r>
      <w:r w:rsidR="00B547C6">
        <w:rPr>
          <w:rFonts w:ascii="Proxima Nova" w:eastAsia="Proxima Nova" w:hAnsi="Proxima Nova" w:cs="Proxima Nova"/>
        </w:rPr>
        <w:t>e</w:t>
      </w:r>
      <w:r>
        <w:rPr>
          <w:rFonts w:ascii="Proxima Nova" w:eastAsia="Proxima Nova" w:hAnsi="Proxima Nova" w:cs="Proxima Nova"/>
        </w:rPr>
        <w:t xml:space="preserve"> </w:t>
      </w:r>
      <w:r w:rsidR="00B547C6">
        <w:rPr>
          <w:rFonts w:ascii="Proxima Nova" w:eastAsia="Proxima Nova" w:hAnsi="Proxima Nova" w:cs="Proxima Nova"/>
        </w:rPr>
        <w:t>– there’s a</w:t>
      </w:r>
      <w:r>
        <w:rPr>
          <w:rFonts w:ascii="Proxima Nova" w:eastAsia="Proxima Nova" w:hAnsi="Proxima Nova" w:cs="Proxima Nova"/>
        </w:rPr>
        <w:t xml:space="preserve"> rewarding role waiting for you</w:t>
      </w:r>
      <w:r w:rsidR="00B547C6">
        <w:rPr>
          <w:rFonts w:ascii="Proxima Nova" w:eastAsia="Proxima Nova" w:hAnsi="Proxima Nova" w:cs="Proxima Nova"/>
        </w:rPr>
        <w:t xml:space="preserve"> at</w:t>
      </w:r>
      <w:r>
        <w:rPr>
          <w:rFonts w:ascii="Proxima Nova" w:eastAsia="Proxima Nova" w:hAnsi="Proxima Nova" w:cs="Proxima Nova"/>
        </w:rPr>
        <w:t xml:space="preserve"> mihospitalcareers.com. </w:t>
      </w:r>
    </w:p>
    <w:p w14:paraId="6F645329" w14:textId="77777777" w:rsidR="00AF6C9B" w:rsidRDefault="00AF6C9B">
      <w:pPr>
        <w:ind w:left="720"/>
        <w:rPr>
          <w:rFonts w:ascii="Proxima Nova" w:eastAsia="Proxima Nova" w:hAnsi="Proxima Nova" w:cs="Proxima Nova"/>
        </w:rPr>
      </w:pPr>
    </w:p>
    <w:p w14:paraId="76D73E02" w14:textId="2CB9651A" w:rsidR="00AF6C9B" w:rsidRDefault="00B547C6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commentRangeStart w:id="0"/>
      <w:commentRangeStart w:id="1"/>
      <w:r>
        <w:rPr>
          <w:rFonts w:ascii="Proxima Nova" w:eastAsia="Proxima Nova" w:hAnsi="Proxima Nova" w:cs="Proxima Nova"/>
        </w:rPr>
        <w:t xml:space="preserve">Looking </w:t>
      </w:r>
      <w:del w:id="2" w:author="David Solce" w:date="2025-07-30T12:49:00Z" w16du:dateUtc="2025-07-30T16:49:00Z">
        <w:r w:rsidDel="00E7648F">
          <w:rPr>
            <w:rFonts w:ascii="Proxima Nova" w:eastAsia="Proxima Nova" w:hAnsi="Proxima Nova" w:cs="Proxima Nova"/>
          </w:rPr>
          <w:delText>for great pay, great benefits and a job that makes a difference</w:delText>
        </w:r>
      </w:del>
      <w:ins w:id="3" w:author="David Solce" w:date="2025-07-30T12:49:00Z" w16du:dateUtc="2025-07-30T16:49:00Z">
        <w:r w:rsidR="00E7648F">
          <w:rPr>
            <w:rFonts w:ascii="Proxima Nova" w:eastAsia="Proxima Nova" w:hAnsi="Proxima Nova" w:cs="Proxima Nova"/>
          </w:rPr>
          <w:t>for a long-term career where you can grow and make a difference in the community</w:t>
        </w:r>
      </w:ins>
      <w:r>
        <w:rPr>
          <w:rFonts w:ascii="Proxima Nova" w:eastAsia="Proxima Nova" w:hAnsi="Proxima Nova" w:cs="Proxima Nova"/>
        </w:rPr>
        <w:t xml:space="preserve">? </w:t>
      </w:r>
      <w:commentRangeEnd w:id="0"/>
      <w:r w:rsidR="00721BEC">
        <w:rPr>
          <w:rStyle w:val="CommentReference"/>
        </w:rPr>
        <w:commentReference w:id="0"/>
      </w:r>
      <w:commentRangeEnd w:id="1"/>
      <w:r w:rsidR="00E7648F">
        <w:rPr>
          <w:rStyle w:val="CommentReference"/>
        </w:rPr>
        <w:commentReference w:id="1"/>
      </w:r>
      <w:r>
        <w:rPr>
          <w:rFonts w:ascii="Proxima Nova" w:eastAsia="Proxima Nova" w:hAnsi="Proxima Nova" w:cs="Proxima Nova"/>
        </w:rPr>
        <w:t>Join a healthcare team within one of Michigan’s hospitals today. Learn more at mih</w:t>
      </w:r>
      <w:r w:rsidR="00B3632C">
        <w:rPr>
          <w:rFonts w:ascii="Proxima Nova" w:eastAsia="Proxima Nova" w:hAnsi="Proxima Nova" w:cs="Proxima Nova"/>
        </w:rPr>
        <w:t>ospital</w:t>
      </w:r>
      <w:r>
        <w:rPr>
          <w:rFonts w:ascii="Proxima Nova" w:eastAsia="Proxima Nova" w:hAnsi="Proxima Nova" w:cs="Proxima Nova"/>
        </w:rPr>
        <w:t xml:space="preserve">careers.com. </w:t>
      </w:r>
    </w:p>
    <w:p w14:paraId="317BE76A" w14:textId="77777777" w:rsidR="00323A25" w:rsidRPr="00323A25" w:rsidRDefault="00323A25" w:rsidP="00323A25">
      <w:pPr>
        <w:rPr>
          <w:rFonts w:ascii="Proxima Nova" w:eastAsia="Proxima Nova" w:hAnsi="Proxima Nova" w:cs="Proxima Nova"/>
        </w:rPr>
      </w:pPr>
    </w:p>
    <w:p w14:paraId="7310C7EB" w14:textId="3FB26148" w:rsidR="00AF6C9B" w:rsidRDefault="00323A25" w:rsidP="00323A25">
      <w:pPr>
        <w:rPr>
          <w:rFonts w:ascii="Proxima Nova" w:eastAsia="Proxima Nova" w:hAnsi="Proxima Nova" w:cs="Proxima Nova"/>
          <w:sz w:val="24"/>
          <w:szCs w:val="24"/>
        </w:rPr>
      </w:pPr>
      <w:r w:rsidRPr="00323A25">
        <w:rPr>
          <w:rFonts w:ascii="Proxima Nova" w:eastAsia="Proxima Nova" w:hAnsi="Proxima Nova" w:cs="Proxima Nova"/>
          <w:b/>
          <w:bCs/>
          <w:sz w:val="24"/>
          <w:szCs w:val="24"/>
        </w:rPr>
        <w:t>Behavioral Health Example Copy</w:t>
      </w:r>
      <w:r w:rsidRPr="00323A25">
        <w:rPr>
          <w:rFonts w:ascii="Proxima Nova" w:eastAsia="Proxima Nova" w:hAnsi="Proxima Nova" w:cs="Proxima Nova"/>
          <w:sz w:val="24"/>
          <w:szCs w:val="24"/>
        </w:rPr>
        <w:t xml:space="preserve"> </w:t>
      </w:r>
    </w:p>
    <w:p w14:paraId="52215627" w14:textId="77777777" w:rsidR="00323A25" w:rsidRDefault="00323A25" w:rsidP="00323A25">
      <w:pPr>
        <w:rPr>
          <w:rFonts w:ascii="Proxima Nova" w:eastAsia="Proxima Nova" w:hAnsi="Proxima Nova" w:cs="Proxima Nova"/>
          <w:sz w:val="24"/>
          <w:szCs w:val="24"/>
        </w:rPr>
      </w:pPr>
    </w:p>
    <w:p w14:paraId="454F68BB" w14:textId="4A8CF4CE" w:rsidR="00323A25" w:rsidRDefault="00323A25" w:rsidP="00323A25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Find a behavioral health career that makes an impact right here in Michigan! Explore careers that can change </w:t>
      </w:r>
      <w:r w:rsidR="003245D6">
        <w:rPr>
          <w:rFonts w:ascii="Proxima Nova" w:eastAsia="Proxima Nova" w:hAnsi="Proxima Nova" w:cs="Proxima Nova"/>
        </w:rPr>
        <w:t xml:space="preserve">your life and </w:t>
      </w:r>
      <w:r>
        <w:rPr>
          <w:rFonts w:ascii="Proxima Nova" w:eastAsia="Proxima Nova" w:hAnsi="Proxima Nova" w:cs="Proxima Nova"/>
        </w:rPr>
        <w:t>the lives of others at mihospitalcareers.com.</w:t>
      </w:r>
    </w:p>
    <w:p w14:paraId="1271B4F7" w14:textId="77777777" w:rsidR="00323A25" w:rsidRDefault="00323A25" w:rsidP="00323A25">
      <w:pPr>
        <w:ind w:left="720"/>
        <w:rPr>
          <w:rFonts w:ascii="Proxima Nova" w:eastAsia="Proxima Nova" w:hAnsi="Proxima Nova" w:cs="Proxima Nova"/>
        </w:rPr>
      </w:pPr>
    </w:p>
    <w:p w14:paraId="2F3811D7" w14:textId="60173046" w:rsidR="00323A25" w:rsidRPr="00761F09" w:rsidRDefault="00D4402E" w:rsidP="00761F09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Have a passion for helping others? Looking for a career that means something more? Explore behavioral health careers hiring across Michigan</w:t>
      </w:r>
      <w:r w:rsidR="00761F09">
        <w:rPr>
          <w:rFonts w:ascii="Proxima Nova" w:eastAsia="Proxima Nova" w:hAnsi="Proxima Nova" w:cs="Proxima Nova"/>
        </w:rPr>
        <w:t xml:space="preserve"> at mihospitalcareers.com.</w:t>
      </w:r>
      <w:r w:rsidRPr="00761F09">
        <w:rPr>
          <w:rFonts w:ascii="Proxima Nova" w:eastAsia="Proxima Nova" w:hAnsi="Proxima Nova" w:cs="Proxima Nova"/>
        </w:rPr>
        <w:t xml:space="preserve"> </w:t>
      </w:r>
    </w:p>
    <w:p w14:paraId="3A8E4DED" w14:textId="77777777" w:rsidR="00D4402E" w:rsidRDefault="00D4402E" w:rsidP="00D4402E">
      <w:pPr>
        <w:pStyle w:val="ListParagraph"/>
        <w:rPr>
          <w:rFonts w:ascii="Proxima Nova" w:eastAsia="Proxima Nova" w:hAnsi="Proxima Nova" w:cs="Proxima Nova"/>
        </w:rPr>
      </w:pPr>
    </w:p>
    <w:p w14:paraId="643E068D" w14:textId="2FD4B216" w:rsidR="00D4402E" w:rsidRDefault="00D4402E" w:rsidP="00323A25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Michigan is hiring behavioral health workers across </w:t>
      </w:r>
      <w:r w:rsidR="00761F09">
        <w:rPr>
          <w:rFonts w:ascii="Proxima Nova" w:eastAsia="Proxima Nova" w:hAnsi="Proxima Nova" w:cs="Proxima Nova"/>
        </w:rPr>
        <w:t>the state in a variety of roles</w:t>
      </w:r>
      <w:r>
        <w:rPr>
          <w:rFonts w:ascii="Proxima Nova" w:eastAsia="Proxima Nova" w:hAnsi="Proxima Nova" w:cs="Proxima Nova"/>
        </w:rPr>
        <w:t xml:space="preserve">. If you have a passion for helping others, learn more about </w:t>
      </w:r>
      <w:r w:rsidR="00761F09">
        <w:rPr>
          <w:rFonts w:ascii="Proxima Nova" w:eastAsia="Proxima Nova" w:hAnsi="Proxima Nova" w:cs="Proxima Nova"/>
        </w:rPr>
        <w:t xml:space="preserve">available </w:t>
      </w:r>
      <w:r>
        <w:rPr>
          <w:rFonts w:ascii="Proxima Nova" w:eastAsia="Proxima Nova" w:hAnsi="Proxima Nova" w:cs="Proxima Nova"/>
        </w:rPr>
        <w:t xml:space="preserve">career paths at mihospitalcareers.com. </w:t>
      </w:r>
    </w:p>
    <w:p w14:paraId="6BF8DD51" w14:textId="77777777" w:rsidR="00323A25" w:rsidRPr="00323A25" w:rsidRDefault="00323A25" w:rsidP="00323A25">
      <w:pPr>
        <w:rPr>
          <w:rFonts w:ascii="Proxima Nova" w:eastAsia="Proxima Nova" w:hAnsi="Proxima Nova" w:cs="Proxima Nova"/>
          <w:sz w:val="24"/>
          <w:szCs w:val="24"/>
        </w:rPr>
      </w:pPr>
    </w:p>
    <w:sectPr w:rsidR="00323A25" w:rsidRPr="00323A25"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elin Wiersma" w:date="2025-07-29T13:06:00Z" w:initials="KW">
    <w:p w14:paraId="4CD672E1" w14:textId="77777777" w:rsidR="00721BEC" w:rsidRDefault="00721BEC" w:rsidP="00721BEC">
      <w:pPr>
        <w:pStyle w:val="CommentText"/>
      </w:pPr>
      <w:r>
        <w:rPr>
          <w:rStyle w:val="CommentReference"/>
        </w:rPr>
        <w:annotationRef/>
      </w:r>
      <w:r>
        <w:t xml:space="preserve">I want to stay away from great pay, because that is highly subjective. </w:t>
      </w:r>
    </w:p>
  </w:comment>
  <w:comment w:id="1" w:author="David Solce" w:date="2025-07-30T12:49:00Z" w:initials="DS">
    <w:p w14:paraId="1E823923" w14:textId="77777777" w:rsidR="00E7648F" w:rsidRDefault="00E7648F" w:rsidP="00E7648F">
      <w:r>
        <w:rPr>
          <w:rStyle w:val="CommentReference"/>
        </w:rPr>
        <w:annotationRef/>
      </w:r>
      <w:r>
        <w:rPr>
          <w:sz w:val="20"/>
          <w:szCs w:val="20"/>
        </w:rPr>
        <w:t xml:space="preserve">Updated this to focus on a long-term career, with growth.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D672E1" w15:done="0"/>
  <w15:commentEx w15:paraId="1E823923" w15:paraIdParent="4CD672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1BE157" w16cex:dateUtc="2025-07-29T17:06:00Z"/>
  <w16cex:commentExtensible w16cex:durableId="2527CEB2" w16cex:dateUtc="2025-07-30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D672E1" w16cid:durableId="351BE157"/>
  <w16cid:commentId w16cid:paraId="1E823923" w16cid:durableId="2527CE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EE15" w14:textId="77777777" w:rsidR="00B00CF4" w:rsidRDefault="00B00CF4">
      <w:pPr>
        <w:spacing w:line="240" w:lineRule="auto"/>
      </w:pPr>
      <w:r>
        <w:separator/>
      </w:r>
    </w:p>
  </w:endnote>
  <w:endnote w:type="continuationSeparator" w:id="0">
    <w:p w14:paraId="4A638411" w14:textId="77777777" w:rsidR="00B00CF4" w:rsidRDefault="00B00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84A1" w14:textId="77777777" w:rsidR="00B00CF4" w:rsidRDefault="00B00CF4">
      <w:pPr>
        <w:spacing w:line="240" w:lineRule="auto"/>
      </w:pPr>
      <w:r>
        <w:separator/>
      </w:r>
    </w:p>
  </w:footnote>
  <w:footnote w:type="continuationSeparator" w:id="0">
    <w:p w14:paraId="686F9481" w14:textId="77777777" w:rsidR="00B00CF4" w:rsidRDefault="00B00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B2C2" w14:textId="0624B6C8" w:rsidR="00AF6C9B" w:rsidRDefault="00AF6C9B">
    <w:pPr>
      <w:jc w:val="center"/>
    </w:pPr>
  </w:p>
  <w:p w14:paraId="7E6CB46F" w14:textId="4984CC14" w:rsidR="00AF6C9B" w:rsidRDefault="00323A25">
    <w:pPr>
      <w:jc w:val="center"/>
      <w:rPr>
        <w:rFonts w:ascii="Calibri" w:eastAsia="Calibri" w:hAnsi="Calibri" w:cs="Calibri"/>
        <w:b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78735E" wp14:editId="72D4C58F">
          <wp:simplePos x="0" y="0"/>
          <wp:positionH relativeFrom="column">
            <wp:posOffset>0</wp:posOffset>
          </wp:positionH>
          <wp:positionV relativeFrom="paragraph">
            <wp:posOffset>91440</wp:posOffset>
          </wp:positionV>
          <wp:extent cx="1701165" cy="988695"/>
          <wp:effectExtent l="0" t="0" r="635" b="1905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165" cy="988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52FF2F" w14:textId="77777777" w:rsidR="00AF6C9B" w:rsidRDefault="003245D6">
    <w:pPr>
      <w:jc w:val="right"/>
      <w:rPr>
        <w:rFonts w:ascii="Proxima Nova" w:eastAsia="Proxima Nova" w:hAnsi="Proxima Nova" w:cs="Proxima Nova"/>
        <w:b/>
        <w:sz w:val="28"/>
        <w:szCs w:val="28"/>
      </w:rPr>
    </w:pPr>
    <w:r>
      <w:rPr>
        <w:rFonts w:ascii="Proxima Nova" w:eastAsia="Proxima Nova" w:hAnsi="Proxima Nova" w:cs="Proxima Nova"/>
        <w:b/>
        <w:sz w:val="28"/>
        <w:szCs w:val="28"/>
      </w:rPr>
      <w:t xml:space="preserve"> Michigan Hospital Careers Partner Toolkit</w:t>
    </w:r>
  </w:p>
  <w:p w14:paraId="2A148777" w14:textId="77777777" w:rsidR="00AF6C9B" w:rsidRDefault="003245D6">
    <w:pPr>
      <w:jc w:val="right"/>
      <w:rPr>
        <w:rFonts w:ascii="Proxima Nova" w:eastAsia="Proxima Nova" w:hAnsi="Proxima Nova" w:cs="Proxima Nova"/>
        <w:b/>
        <w:sz w:val="32"/>
        <w:szCs w:val="32"/>
      </w:rPr>
    </w:pPr>
    <w:r>
      <w:rPr>
        <w:rFonts w:ascii="Proxima Nova" w:eastAsia="Proxima Nova" w:hAnsi="Proxima Nova" w:cs="Proxima Nova"/>
        <w:b/>
        <w:sz w:val="32"/>
        <w:szCs w:val="32"/>
      </w:rPr>
      <w:t>Template Social Media Copy</w:t>
    </w:r>
  </w:p>
  <w:p w14:paraId="709DAE74" w14:textId="77777777" w:rsidR="00AF6C9B" w:rsidRDefault="00AF6C9B">
    <w:pPr>
      <w:jc w:val="right"/>
      <w:rPr>
        <w:rFonts w:ascii="Proxima Nova" w:eastAsia="Proxima Nova" w:hAnsi="Proxima Nova" w:cs="Proxima Nova"/>
        <w:i/>
      </w:rPr>
    </w:pPr>
  </w:p>
  <w:p w14:paraId="6C3A8A41" w14:textId="47560298" w:rsidR="00AF6C9B" w:rsidRDefault="003245D6">
    <w:pPr>
      <w:jc w:val="right"/>
      <w:rPr>
        <w:rFonts w:ascii="Proxima Nova" w:eastAsia="Proxima Nova" w:hAnsi="Proxima Nova" w:cs="Proxima Nova"/>
        <w:i/>
      </w:rPr>
    </w:pPr>
    <w:r>
      <w:rPr>
        <w:rFonts w:ascii="Proxima Nova" w:eastAsia="Proxima Nova" w:hAnsi="Proxima Nova" w:cs="Proxima Nova"/>
        <w:i/>
      </w:rPr>
      <w:t>Thank you for lending your voice on social media to help encourage more Michigan residents to consider a career at</w:t>
    </w:r>
    <w:r w:rsidR="00323A25">
      <w:rPr>
        <w:rFonts w:ascii="Proxima Nova" w:eastAsia="Proxima Nova" w:hAnsi="Proxima Nova" w:cs="Proxima Nova"/>
        <w:i/>
      </w:rPr>
      <w:t xml:space="preserve"> </w:t>
    </w:r>
    <w:proofErr w:type="gramStart"/>
    <w:r>
      <w:rPr>
        <w:rFonts w:ascii="Proxima Nova" w:eastAsia="Proxima Nova" w:hAnsi="Proxima Nova" w:cs="Proxima Nova"/>
        <w:i/>
      </w:rPr>
      <w:t>their</w:t>
    </w:r>
    <w:proofErr w:type="gramEnd"/>
    <w:r>
      <w:rPr>
        <w:rFonts w:ascii="Proxima Nova" w:eastAsia="Proxima Nova" w:hAnsi="Proxima Nova" w:cs="Proxima Nova"/>
        <w:i/>
      </w:rPr>
      <w:t xml:space="preserve"> </w:t>
    </w:r>
  </w:p>
  <w:p w14:paraId="1CD6D208" w14:textId="77777777" w:rsidR="00AF6C9B" w:rsidRDefault="003245D6">
    <w:pPr>
      <w:jc w:val="right"/>
      <w:rPr>
        <w:rFonts w:ascii="Proxima Nova" w:eastAsia="Proxima Nova" w:hAnsi="Proxima Nova" w:cs="Proxima Nova"/>
        <w:i/>
      </w:rPr>
    </w:pPr>
    <w:r>
      <w:rPr>
        <w:rFonts w:ascii="Proxima Nova" w:eastAsia="Proxima Nova" w:hAnsi="Proxima Nova" w:cs="Proxima Nova"/>
        <w:i/>
      </w:rPr>
      <w:t xml:space="preserve">local hospital or health system. Below is sample language that you can use on </w:t>
    </w:r>
  </w:p>
  <w:p w14:paraId="78443E77" w14:textId="77777777" w:rsidR="00AF6C9B" w:rsidRDefault="003245D6">
    <w:pPr>
      <w:jc w:val="right"/>
      <w:rPr>
        <w:rFonts w:ascii="Proxima Nova" w:eastAsia="Proxima Nova" w:hAnsi="Proxima Nova" w:cs="Proxima Nova"/>
        <w:i/>
      </w:rPr>
    </w:pPr>
    <w:r>
      <w:rPr>
        <w:rFonts w:ascii="Proxima Nova" w:eastAsia="Proxima Nova" w:hAnsi="Proxima Nova" w:cs="Proxima Nova"/>
        <w:i/>
      </w:rPr>
      <w:t>your personal or organization pages. You’re also encouraged to share content from the official campaign social pages, linked below. Social graphics are also available for these posts on the</w:t>
    </w:r>
    <w:hyperlink r:id="rId2">
      <w:r w:rsidR="00AF6C9B">
        <w:rPr>
          <w:rFonts w:ascii="Proxima Nova" w:eastAsia="Proxima Nova" w:hAnsi="Proxima Nova" w:cs="Proxima Nova"/>
          <w:i/>
        </w:rPr>
        <w:t xml:space="preserve"> </w:t>
      </w:r>
    </w:hyperlink>
    <w:r>
      <w:rPr>
        <w:rFonts w:ascii="Proxima Nova" w:eastAsia="Proxima Nova" w:hAnsi="Proxima Nova" w:cs="Proxima Nova"/>
        <w:i/>
      </w:rPr>
      <w:t xml:space="preserve">partner toolkit webpage: </w:t>
    </w:r>
    <w:r w:rsidRPr="00323A25">
      <w:rPr>
        <w:rFonts w:ascii="Proxima Nova" w:eastAsia="Proxima Nova" w:hAnsi="Proxima Nova" w:cs="Proxima Nova"/>
        <w:i/>
      </w:rPr>
      <w:t xml:space="preserve">MiHospitalCareers.com/Toolkit. </w:t>
    </w:r>
  </w:p>
  <w:p w14:paraId="6D1D58F5" w14:textId="77777777" w:rsidR="00AF6C9B" w:rsidRDefault="00AF6C9B">
    <w:pPr>
      <w:jc w:val="right"/>
      <w:rPr>
        <w:rFonts w:ascii="Proxima Nova" w:eastAsia="Proxima Nova" w:hAnsi="Proxima Nova" w:cs="Proxima Nova"/>
        <w:i/>
      </w:rPr>
    </w:pPr>
  </w:p>
  <w:p w14:paraId="19EAA76B" w14:textId="77777777" w:rsidR="00AF6C9B" w:rsidRDefault="003245D6">
    <w:pPr>
      <w:jc w:val="right"/>
      <w:rPr>
        <w:rFonts w:ascii="Proxima Nova" w:eastAsia="Proxima Nova" w:hAnsi="Proxima Nova" w:cs="Proxima Nova"/>
        <w:i/>
        <w:color w:val="0563C1"/>
        <w:u w:val="single"/>
      </w:rPr>
    </w:pPr>
    <w:r>
      <w:rPr>
        <w:rFonts w:ascii="Proxima Nova" w:eastAsia="Proxima Nova" w:hAnsi="Proxima Nova" w:cs="Proxima Nova"/>
        <w:i/>
      </w:rPr>
      <w:t>Facebook:</w:t>
    </w:r>
    <w:hyperlink r:id="rId3">
      <w:r w:rsidR="00AF6C9B">
        <w:rPr>
          <w:rFonts w:ascii="Proxima Nova" w:eastAsia="Proxima Nova" w:hAnsi="Proxima Nova" w:cs="Proxima Nova"/>
          <w:i/>
        </w:rPr>
        <w:t xml:space="preserve"> </w:t>
      </w:r>
    </w:hyperlink>
    <w:hyperlink r:id="rId4">
      <w:r w:rsidR="00AF6C9B">
        <w:rPr>
          <w:rFonts w:ascii="Proxima Nova" w:eastAsia="Proxima Nova" w:hAnsi="Proxima Nova" w:cs="Proxima Nova"/>
          <w:i/>
          <w:color w:val="1155CC"/>
          <w:u w:val="single"/>
        </w:rPr>
        <w:t>@MichiganHospitals</w:t>
      </w:r>
    </w:hyperlink>
  </w:p>
  <w:p w14:paraId="5A256373" w14:textId="13875F08" w:rsidR="00AF6C9B" w:rsidRDefault="00323A25">
    <w:pPr>
      <w:jc w:val="right"/>
      <w:rPr>
        <w:rFonts w:ascii="Proxima Nova" w:eastAsia="Proxima Nova" w:hAnsi="Proxima Nova" w:cs="Proxima Nova"/>
        <w:i/>
        <w:color w:val="0563C1"/>
        <w:u w:val="single"/>
      </w:rPr>
    </w:pPr>
    <w:r>
      <w:rPr>
        <w:rFonts w:ascii="Proxima Nova" w:eastAsia="Proxima Nova" w:hAnsi="Proxima Nova" w:cs="Proxima Nova"/>
        <w:i/>
      </w:rPr>
      <w:t>X:</w:t>
    </w:r>
    <w:hyperlink r:id="rId5">
      <w:r w:rsidR="00AF6C9B">
        <w:rPr>
          <w:rFonts w:ascii="Proxima Nova" w:eastAsia="Proxima Nova" w:hAnsi="Proxima Nova" w:cs="Proxima Nova"/>
          <w:i/>
        </w:rPr>
        <w:t xml:space="preserve"> </w:t>
      </w:r>
    </w:hyperlink>
    <w:hyperlink r:id="rId6">
      <w:r w:rsidR="00AF6C9B">
        <w:rPr>
          <w:rFonts w:ascii="Proxima Nova" w:eastAsia="Proxima Nova" w:hAnsi="Proxima Nova" w:cs="Proxima Nova"/>
          <w:i/>
          <w:color w:val="1155CC"/>
          <w:u w:val="single"/>
        </w:rPr>
        <w:t>@MIHospitalAssoc</w:t>
      </w:r>
    </w:hyperlink>
  </w:p>
  <w:p w14:paraId="676519BA" w14:textId="77777777" w:rsidR="00AF6C9B" w:rsidRDefault="003245D6">
    <w:pPr>
      <w:jc w:val="right"/>
      <w:rPr>
        <w:rFonts w:ascii="Proxima Nova" w:eastAsia="Proxima Nova" w:hAnsi="Proxima Nova" w:cs="Proxima Nova"/>
      </w:rPr>
    </w:pPr>
    <w:r>
      <w:rPr>
        <w:rFonts w:ascii="Proxima Nova" w:eastAsia="Proxima Nova" w:hAnsi="Proxima Nova" w:cs="Proxima Nova"/>
        <w:i/>
      </w:rPr>
      <w:t xml:space="preserve">Instagram: </w:t>
    </w:r>
    <w:hyperlink r:id="rId7">
      <w:r w:rsidR="00AF6C9B">
        <w:rPr>
          <w:rFonts w:ascii="Proxima Nova" w:eastAsia="Proxima Nova" w:hAnsi="Proxima Nova" w:cs="Proxima Nova"/>
          <w:i/>
          <w:color w:val="1155CC"/>
          <w:u w:val="single"/>
        </w:rPr>
        <w:t>@MIHospitalAssoc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1754"/>
    <w:multiLevelType w:val="multilevel"/>
    <w:tmpl w:val="62606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401D8E"/>
    <w:multiLevelType w:val="multilevel"/>
    <w:tmpl w:val="251C1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2344733">
    <w:abstractNumId w:val="0"/>
  </w:num>
  <w:num w:numId="2" w16cid:durableId="5399784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Solce">
    <w15:presenceInfo w15:providerId="AD" w15:userId="S::dsolce@bellwetherpr.com::6953dc7a-9c76-4c9d-8fa8-0f0c7d0fc30a"/>
  </w15:person>
  <w15:person w15:author="Katelin Wiersma">
    <w15:presenceInfo w15:providerId="AD" w15:userId="S::kwiersma@mha.org::9a83ab41-c6d7-4257-94ec-d3153a579a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9B"/>
    <w:rsid w:val="00043903"/>
    <w:rsid w:val="00113CAE"/>
    <w:rsid w:val="00117FF0"/>
    <w:rsid w:val="002818D9"/>
    <w:rsid w:val="002F7DDC"/>
    <w:rsid w:val="00316F92"/>
    <w:rsid w:val="00323A25"/>
    <w:rsid w:val="003245D6"/>
    <w:rsid w:val="00337713"/>
    <w:rsid w:val="00360ED6"/>
    <w:rsid w:val="004821EE"/>
    <w:rsid w:val="00503464"/>
    <w:rsid w:val="00721BEC"/>
    <w:rsid w:val="00761F09"/>
    <w:rsid w:val="0089330F"/>
    <w:rsid w:val="00A51BD5"/>
    <w:rsid w:val="00AD630A"/>
    <w:rsid w:val="00AF6C9B"/>
    <w:rsid w:val="00B00CF4"/>
    <w:rsid w:val="00B3632C"/>
    <w:rsid w:val="00B547C6"/>
    <w:rsid w:val="00B85591"/>
    <w:rsid w:val="00BF117F"/>
    <w:rsid w:val="00D4402E"/>
    <w:rsid w:val="00D8080C"/>
    <w:rsid w:val="00DA2284"/>
    <w:rsid w:val="00E7648F"/>
    <w:rsid w:val="00E97C63"/>
    <w:rsid w:val="00F140E8"/>
    <w:rsid w:val="00F42716"/>
    <w:rsid w:val="00F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7BD2A"/>
  <w15:docId w15:val="{0A4735C2-327C-49F2-A080-8CA05AD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B547C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2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1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25"/>
  </w:style>
  <w:style w:type="paragraph" w:styleId="Footer">
    <w:name w:val="footer"/>
    <w:basedOn w:val="Normal"/>
    <w:link w:val="FooterChar"/>
    <w:uiPriority w:val="99"/>
    <w:unhideWhenUsed/>
    <w:rsid w:val="00323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25"/>
  </w:style>
  <w:style w:type="paragraph" w:styleId="ListParagraph">
    <w:name w:val="List Paragraph"/>
    <w:basedOn w:val="Normal"/>
    <w:uiPriority w:val="34"/>
    <w:qFormat/>
    <w:rsid w:val="0032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VaccinateMI" TargetMode="External"/><Relationship Id="rId7" Type="http://schemas.openxmlformats.org/officeDocument/2006/relationships/hyperlink" Target="https://www.instagram.com/mihospitalassoc/" TargetMode="External"/><Relationship Id="rId2" Type="http://schemas.openxmlformats.org/officeDocument/2006/relationships/hyperlink" Target="http://www.ivaccinate.org/toolkit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twitter.com/MIHospitalAssoc" TargetMode="External"/><Relationship Id="rId5" Type="http://schemas.openxmlformats.org/officeDocument/2006/relationships/hyperlink" Target="http://twitter.com/ivaccinatemi" TargetMode="External"/><Relationship Id="rId4" Type="http://schemas.openxmlformats.org/officeDocument/2006/relationships/hyperlink" Target="https://www.facebook.com/MichiganHospit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F49EDA-0901-2142-AE2C-ABC7B90F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Ostergren</dc:creator>
  <cp:lastModifiedBy>David Solce</cp:lastModifiedBy>
  <cp:revision>2</cp:revision>
  <dcterms:created xsi:type="dcterms:W3CDTF">2025-07-30T16:50:00Z</dcterms:created>
  <dcterms:modified xsi:type="dcterms:W3CDTF">2025-07-30T16:50:00Z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2dbd0cf9-58f8-486a-a2de-7fc7e188e5b3</vt:lpwstr>
  </property>
</Properties>
</file>